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1C45" w14:textId="77777777" w:rsidR="00043D41" w:rsidRPr="00912BB2" w:rsidRDefault="005A3284">
      <w:pPr>
        <w:pStyle w:val="af4"/>
        <w:tabs>
          <w:tab w:val="clear" w:pos="4677"/>
          <w:tab w:val="clear" w:pos="9355"/>
        </w:tabs>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104387">
        <w:t xml:space="preserve"> </w:t>
      </w:r>
    </w:p>
    <w:tbl>
      <w:tblPr>
        <w:tblW w:w="7130" w:type="dxa"/>
        <w:tblInd w:w="2946" w:type="dxa"/>
        <w:tblLook w:val="0000" w:firstRow="0" w:lastRow="0" w:firstColumn="0" w:lastColumn="0" w:noHBand="0" w:noVBand="0"/>
      </w:tblPr>
      <w:tblGrid>
        <w:gridCol w:w="7130"/>
      </w:tblGrid>
      <w:tr w:rsidR="00365D84" w:rsidRPr="00912BB2" w14:paraId="722FE2CD" w14:textId="77777777" w:rsidTr="000763A7">
        <w:trPr>
          <w:cantSplit/>
          <w:trHeight w:val="481"/>
        </w:trPr>
        <w:tc>
          <w:tcPr>
            <w:tcW w:w="7130" w:type="dxa"/>
          </w:tcPr>
          <w:p w14:paraId="1C46B47C" w14:textId="39F43C90" w:rsidR="000763A7" w:rsidRPr="00002C47" w:rsidRDefault="00507D3B" w:rsidP="000763A7">
            <w:pPr>
              <w:pStyle w:val="m5"/>
              <w:ind w:left="-244" w:firstLine="244"/>
              <w:jc w:val="right"/>
              <w:rPr>
                <w:b/>
                <w:bCs/>
                <w:sz w:val="26"/>
                <w:szCs w:val="26"/>
              </w:rPr>
            </w:pPr>
            <w:r w:rsidRPr="00002C47">
              <w:rPr>
                <w:b/>
                <w:bCs/>
                <w:sz w:val="26"/>
                <w:szCs w:val="26"/>
              </w:rPr>
              <w:t>Приложение 6</w:t>
            </w:r>
            <w:r w:rsidR="000763A7" w:rsidRPr="00002C47">
              <w:rPr>
                <w:b/>
                <w:bCs/>
                <w:sz w:val="26"/>
                <w:szCs w:val="26"/>
              </w:rPr>
              <w:t xml:space="preserve"> </w:t>
            </w:r>
          </w:p>
          <w:p w14:paraId="794549DF" w14:textId="5BD050B8" w:rsidR="00365D84" w:rsidRPr="00AF1039" w:rsidRDefault="00365D84" w:rsidP="00E66594">
            <w:pPr>
              <w:pStyle w:val="m5"/>
              <w:ind w:left="-244" w:firstLine="244"/>
              <w:jc w:val="right"/>
            </w:pPr>
          </w:p>
        </w:tc>
      </w:tr>
      <w:tr w:rsidR="00365D84" w:rsidRPr="00912BB2" w14:paraId="394D5F71" w14:textId="77777777" w:rsidTr="000763A7">
        <w:trPr>
          <w:cantSplit/>
          <w:trHeight w:val="202"/>
        </w:trPr>
        <w:tc>
          <w:tcPr>
            <w:tcW w:w="7130" w:type="dxa"/>
          </w:tcPr>
          <w:p w14:paraId="47C3B040" w14:textId="0FBD1621" w:rsidR="00365D84" w:rsidRPr="00AF1039" w:rsidRDefault="00365D84" w:rsidP="00365D84">
            <w:pPr>
              <w:pStyle w:val="m5"/>
              <w:jc w:val="right"/>
            </w:pPr>
          </w:p>
        </w:tc>
      </w:tr>
      <w:tr w:rsidR="00BA343C" w:rsidRPr="00912BB2" w14:paraId="5D5FA956" w14:textId="77777777" w:rsidTr="000763A7">
        <w:trPr>
          <w:cantSplit/>
          <w:trHeight w:val="213"/>
        </w:trPr>
        <w:tc>
          <w:tcPr>
            <w:tcW w:w="7130" w:type="dxa"/>
          </w:tcPr>
          <w:p w14:paraId="685343DF" w14:textId="77777777" w:rsidR="00BA343C" w:rsidRPr="00697D7A" w:rsidRDefault="00BA343C" w:rsidP="00191B1A">
            <w:pPr>
              <w:pStyle w:val="m5"/>
              <w:jc w:val="center"/>
              <w:rPr>
                <w:b/>
                <w:bCs/>
                <w:highlight w:val="yellow"/>
              </w:rPr>
            </w:pPr>
          </w:p>
        </w:tc>
      </w:tr>
      <w:tr w:rsidR="00BA343C" w:rsidRPr="00912BB2" w14:paraId="4F1E515B" w14:textId="77777777" w:rsidTr="000763A7">
        <w:trPr>
          <w:cantSplit/>
          <w:trHeight w:val="202"/>
        </w:trPr>
        <w:tc>
          <w:tcPr>
            <w:tcW w:w="7130" w:type="dxa"/>
          </w:tcPr>
          <w:p w14:paraId="39F03497" w14:textId="77777777" w:rsidR="00BA343C" w:rsidRPr="00697D7A" w:rsidRDefault="00BA343C" w:rsidP="00191B1A">
            <w:pPr>
              <w:pStyle w:val="m5"/>
              <w:jc w:val="center"/>
              <w:rPr>
                <w:b/>
                <w:bCs/>
                <w:highlight w:val="yellow"/>
              </w:rPr>
            </w:pPr>
          </w:p>
        </w:tc>
      </w:tr>
    </w:tbl>
    <w:p w14:paraId="5923FB5B" w14:textId="77777777" w:rsidR="00043D41" w:rsidRPr="00912BB2" w:rsidRDefault="00043D41">
      <w:pPr>
        <w:pStyle w:val="m5"/>
      </w:pPr>
    </w:p>
    <w:p w14:paraId="546EB018" w14:textId="77777777" w:rsidR="00043D41" w:rsidRPr="00912BB2" w:rsidRDefault="00043D41">
      <w:pPr>
        <w:pStyle w:val="m5"/>
      </w:pPr>
    </w:p>
    <w:p w14:paraId="356660FC" w14:textId="77777777" w:rsidR="00043D41" w:rsidRPr="00912BB2" w:rsidRDefault="00043D41">
      <w:pPr>
        <w:pStyle w:val="m5"/>
      </w:pPr>
    </w:p>
    <w:p w14:paraId="33A37C57" w14:textId="77777777" w:rsidR="00043D41" w:rsidRPr="00912BB2" w:rsidRDefault="00043D41">
      <w:pPr>
        <w:pStyle w:val="m5"/>
      </w:pPr>
    </w:p>
    <w:p w14:paraId="21E5D273" w14:textId="77777777" w:rsidR="00043D41" w:rsidRPr="00912BB2" w:rsidRDefault="00043D41">
      <w:pPr>
        <w:pStyle w:val="m5"/>
      </w:pPr>
    </w:p>
    <w:p w14:paraId="08C74C24" w14:textId="77777777" w:rsidR="00043D41" w:rsidRPr="00912BB2" w:rsidRDefault="00043D41">
      <w:pPr>
        <w:pStyle w:val="m5"/>
      </w:pPr>
    </w:p>
    <w:p w14:paraId="60C0A3B1" w14:textId="77777777" w:rsidR="00043D41" w:rsidRPr="00912BB2" w:rsidRDefault="00043D41">
      <w:pPr>
        <w:pStyle w:val="m5"/>
      </w:pPr>
    </w:p>
    <w:p w14:paraId="5954BA5B" w14:textId="77777777" w:rsidR="00043D41" w:rsidRPr="00912BB2" w:rsidRDefault="00043D41">
      <w:pPr>
        <w:pStyle w:val="m5"/>
      </w:pPr>
    </w:p>
    <w:p w14:paraId="227E14F8" w14:textId="77777777" w:rsidR="00043D41" w:rsidRPr="00912BB2" w:rsidRDefault="00043D41">
      <w:pPr>
        <w:pStyle w:val="m5"/>
      </w:pPr>
    </w:p>
    <w:p w14:paraId="59F734C0" w14:textId="77777777" w:rsidR="00043D41" w:rsidRPr="00912BB2" w:rsidRDefault="00043D41">
      <w:pPr>
        <w:pStyle w:val="m5"/>
      </w:pPr>
    </w:p>
    <w:p w14:paraId="7BAF8E9A" w14:textId="77777777" w:rsidR="00043D41" w:rsidRPr="00912BB2" w:rsidRDefault="00043D41">
      <w:pPr>
        <w:pStyle w:val="m5"/>
      </w:pPr>
    </w:p>
    <w:p w14:paraId="18FE9685" w14:textId="77777777" w:rsidR="00043D41" w:rsidRPr="00912BB2" w:rsidRDefault="00043D41">
      <w:pPr>
        <w:pStyle w:val="m5"/>
      </w:pPr>
    </w:p>
    <w:p w14:paraId="79E1276E" w14:textId="77777777" w:rsidR="00043D41" w:rsidRPr="00912BB2" w:rsidRDefault="00043D41">
      <w:pPr>
        <w:pStyle w:val="m5"/>
      </w:pPr>
    </w:p>
    <w:p w14:paraId="4DB2B33A" w14:textId="77777777" w:rsidR="00043D41" w:rsidRPr="00912BB2" w:rsidRDefault="00043D41">
      <w:pPr>
        <w:pStyle w:val="m5"/>
      </w:pPr>
    </w:p>
    <w:p w14:paraId="5B92931B" w14:textId="77777777" w:rsidR="00043D41" w:rsidRPr="00574A4A" w:rsidRDefault="00043D41">
      <w:pPr>
        <w:pStyle w:val="m5"/>
        <w:rPr>
          <w:sz w:val="36"/>
          <w:szCs w:val="36"/>
        </w:rPr>
      </w:pPr>
    </w:p>
    <w:p w14:paraId="21226740" w14:textId="7CCC5757" w:rsidR="00043D41" w:rsidRPr="00574A4A" w:rsidRDefault="00436A66" w:rsidP="001F582D">
      <w:pPr>
        <w:pStyle w:val="3"/>
        <w:numPr>
          <w:ilvl w:val="0"/>
          <w:numId w:val="0"/>
        </w:numPr>
        <w:spacing w:line="240" w:lineRule="auto"/>
        <w:rPr>
          <w:sz w:val="36"/>
          <w:szCs w:val="36"/>
        </w:rPr>
      </w:pPr>
      <w:r w:rsidRPr="00574A4A">
        <w:rPr>
          <w:sz w:val="36"/>
          <w:szCs w:val="36"/>
        </w:rPr>
        <w:t>Инструкция</w:t>
      </w:r>
    </w:p>
    <w:p w14:paraId="3AFF4F55" w14:textId="77777777" w:rsidR="00AA6E78" w:rsidRDefault="00B3436E" w:rsidP="00AA6E78">
      <w:pPr>
        <w:pStyle w:val="m5"/>
        <w:jc w:val="center"/>
        <w:rPr>
          <w:b/>
          <w:bCs/>
          <w:sz w:val="36"/>
          <w:szCs w:val="36"/>
        </w:rPr>
      </w:pPr>
      <w:r w:rsidRPr="00574A4A">
        <w:rPr>
          <w:b/>
          <w:bCs/>
          <w:sz w:val="36"/>
          <w:szCs w:val="36"/>
        </w:rPr>
        <w:t>«О</w:t>
      </w:r>
      <w:r w:rsidR="00CB4A13" w:rsidRPr="00574A4A">
        <w:rPr>
          <w:b/>
          <w:bCs/>
          <w:sz w:val="36"/>
          <w:szCs w:val="36"/>
        </w:rPr>
        <w:t xml:space="preserve"> контрольно-</w:t>
      </w:r>
      <w:r w:rsidR="00E7048C" w:rsidRPr="00574A4A">
        <w:rPr>
          <w:b/>
          <w:bCs/>
          <w:sz w:val="36"/>
          <w:szCs w:val="36"/>
        </w:rPr>
        <w:t>п</w:t>
      </w:r>
      <w:r w:rsidR="00A46731" w:rsidRPr="00574A4A">
        <w:rPr>
          <w:b/>
          <w:bCs/>
          <w:sz w:val="36"/>
          <w:szCs w:val="36"/>
        </w:rPr>
        <w:t>роп</w:t>
      </w:r>
      <w:r w:rsidR="00E7048C" w:rsidRPr="00574A4A">
        <w:rPr>
          <w:b/>
          <w:bCs/>
          <w:sz w:val="36"/>
          <w:szCs w:val="36"/>
        </w:rPr>
        <w:t>у</w:t>
      </w:r>
      <w:r w:rsidR="00CB4A13" w:rsidRPr="00574A4A">
        <w:rPr>
          <w:b/>
          <w:bCs/>
          <w:sz w:val="36"/>
          <w:szCs w:val="36"/>
        </w:rPr>
        <w:t>скном и внутриобъектовом режиме</w:t>
      </w:r>
      <w:r w:rsidR="00C06B55" w:rsidRPr="00574A4A">
        <w:rPr>
          <w:b/>
          <w:bCs/>
          <w:sz w:val="36"/>
          <w:szCs w:val="36"/>
        </w:rPr>
        <w:t xml:space="preserve"> </w:t>
      </w:r>
      <w:r w:rsidR="006925A8" w:rsidRPr="00574A4A">
        <w:rPr>
          <w:b/>
          <w:bCs/>
          <w:sz w:val="36"/>
          <w:szCs w:val="36"/>
        </w:rPr>
        <w:t xml:space="preserve">на объектах </w:t>
      </w:r>
      <w:r w:rsidR="00BA343C" w:rsidRPr="00574A4A">
        <w:rPr>
          <w:b/>
          <w:bCs/>
          <w:sz w:val="36"/>
          <w:szCs w:val="36"/>
        </w:rPr>
        <w:t>ОО</w:t>
      </w:r>
      <w:r w:rsidRPr="00574A4A">
        <w:rPr>
          <w:b/>
          <w:bCs/>
          <w:sz w:val="36"/>
          <w:szCs w:val="36"/>
        </w:rPr>
        <w:t>О «</w:t>
      </w:r>
      <w:r w:rsidR="00E7048C" w:rsidRPr="00574A4A">
        <w:rPr>
          <w:b/>
          <w:bCs/>
          <w:sz w:val="36"/>
          <w:szCs w:val="36"/>
        </w:rPr>
        <w:t>КанБайкал</w:t>
      </w:r>
      <w:r w:rsidRPr="00574A4A">
        <w:rPr>
          <w:b/>
          <w:bCs/>
          <w:sz w:val="36"/>
          <w:szCs w:val="36"/>
        </w:rPr>
        <w:t xml:space="preserve">» </w:t>
      </w:r>
    </w:p>
    <w:p w14:paraId="3FDFC011" w14:textId="75201D19" w:rsidR="00BC63D6" w:rsidRPr="00574A4A" w:rsidRDefault="00BC63D6" w:rsidP="00BA343C">
      <w:pPr>
        <w:pStyle w:val="m5"/>
        <w:jc w:val="center"/>
        <w:rPr>
          <w:b/>
          <w:bCs/>
          <w:sz w:val="36"/>
          <w:szCs w:val="36"/>
        </w:rPr>
      </w:pPr>
    </w:p>
    <w:p w14:paraId="05D82066" w14:textId="77777777" w:rsidR="00043D41" w:rsidRPr="00912BB2" w:rsidRDefault="00043D41" w:rsidP="00BC63D6">
      <w:pPr>
        <w:tabs>
          <w:tab w:val="left" w:pos="3640"/>
        </w:tabs>
        <w:rPr>
          <w:sz w:val="36"/>
          <w:szCs w:val="36"/>
        </w:rPr>
      </w:pPr>
    </w:p>
    <w:p w14:paraId="4F5FA2D3" w14:textId="77777777" w:rsidR="00043D41" w:rsidRPr="00912BB2" w:rsidRDefault="00043D41">
      <w:pPr>
        <w:pStyle w:val="m5"/>
      </w:pPr>
    </w:p>
    <w:p w14:paraId="3DD1B30D" w14:textId="77777777" w:rsidR="00043D41" w:rsidRPr="00912BB2" w:rsidRDefault="00043D41">
      <w:pPr>
        <w:pStyle w:val="m5"/>
      </w:pPr>
    </w:p>
    <w:p w14:paraId="30CEDE81" w14:textId="77777777" w:rsidR="00043D41" w:rsidRPr="00912BB2" w:rsidRDefault="00043D41">
      <w:pPr>
        <w:pStyle w:val="m5"/>
      </w:pPr>
    </w:p>
    <w:p w14:paraId="0B3ABA1B" w14:textId="77777777" w:rsidR="00043D41" w:rsidRPr="00912BB2" w:rsidRDefault="00043D41">
      <w:pPr>
        <w:pStyle w:val="m5"/>
      </w:pPr>
    </w:p>
    <w:p w14:paraId="67025CF9" w14:textId="77777777" w:rsidR="00043D41" w:rsidRPr="00912BB2" w:rsidRDefault="00043D41">
      <w:pPr>
        <w:pStyle w:val="m5"/>
      </w:pPr>
    </w:p>
    <w:p w14:paraId="579047DC" w14:textId="08F741E1" w:rsidR="000A54BF" w:rsidRDefault="000A54BF">
      <w:pPr>
        <w:pStyle w:val="m5"/>
      </w:pPr>
    </w:p>
    <w:p w14:paraId="67736F6F" w14:textId="77777777" w:rsidR="002412C3" w:rsidRDefault="002412C3" w:rsidP="002412C3">
      <w:pPr>
        <w:pStyle w:val="m5"/>
        <w:jc w:val="right"/>
      </w:pPr>
      <w:r>
        <w:t xml:space="preserve">(Текст приложения передан Подрядчику </w:t>
      </w:r>
    </w:p>
    <w:p w14:paraId="1743BF67" w14:textId="7850EF3D" w:rsidR="00043D41" w:rsidRPr="00912BB2" w:rsidRDefault="002412C3" w:rsidP="002412C3">
      <w:pPr>
        <w:pStyle w:val="m5"/>
        <w:jc w:val="right"/>
      </w:pPr>
      <w:r>
        <w:t>в электронном  виде и на бумажном носителе на 37 страницах)</w:t>
      </w:r>
    </w:p>
    <w:p w14:paraId="1D1283CC" w14:textId="77777777" w:rsidR="00043D41" w:rsidRPr="00912BB2" w:rsidRDefault="00043D41">
      <w:pPr>
        <w:pStyle w:val="m5"/>
      </w:pPr>
    </w:p>
    <w:p w14:paraId="558923DE" w14:textId="74EE38DA" w:rsidR="00697D7A" w:rsidRDefault="00697D7A" w:rsidP="00CE6C40">
      <w:pPr>
        <w:pStyle w:val="m5"/>
        <w:jc w:val="left"/>
      </w:pPr>
      <w:r>
        <w:t xml:space="preserve">                                </w:t>
      </w:r>
      <w:r w:rsidR="00CE6C40">
        <w:t xml:space="preserve">                                                                      </w:t>
      </w:r>
      <w:r w:rsidR="00D74200">
        <w:t>П</w:t>
      </w:r>
      <w:r w:rsidR="00045D24" w:rsidRPr="00045D24">
        <w:t>одрядчик</w:t>
      </w:r>
      <w:r>
        <w:t>:</w:t>
      </w:r>
    </w:p>
    <w:p w14:paraId="680861BF" w14:textId="77777777" w:rsidR="002412C3" w:rsidRDefault="002412C3" w:rsidP="00CE6C40">
      <w:pPr>
        <w:pStyle w:val="m5"/>
        <w:jc w:val="left"/>
      </w:pPr>
    </w:p>
    <w:p w14:paraId="687C9CE3" w14:textId="00E324DC" w:rsidR="002412C3" w:rsidRDefault="00697D7A" w:rsidP="00CE6C40">
      <w:pPr>
        <w:pStyle w:val="m5"/>
        <w:jc w:val="left"/>
      </w:pPr>
      <w:r>
        <w:t xml:space="preserve">                   </w:t>
      </w:r>
      <w:r w:rsidR="00CE6C40">
        <w:t xml:space="preserve">                                                                                   </w:t>
      </w:r>
      <w:r w:rsidR="00365D84" w:rsidRPr="00D850CB">
        <w:t>Генеральный директор</w:t>
      </w:r>
      <w:r w:rsidR="002412C3" w:rsidRPr="002412C3">
        <w:t xml:space="preserve"> </w:t>
      </w:r>
    </w:p>
    <w:p w14:paraId="0931DAF6" w14:textId="4F4A318D" w:rsidR="00697D7A" w:rsidRDefault="002412C3" w:rsidP="00CE6C40">
      <w:pPr>
        <w:pStyle w:val="m5"/>
        <w:jc w:val="left"/>
      </w:pPr>
      <w:r>
        <w:t xml:space="preserve">                                                                                                       </w:t>
      </w:r>
      <w:r w:rsidR="00E66594" w:rsidRPr="00E66594">
        <w:t>ООО «НПФ «СИАНТ»</w:t>
      </w:r>
    </w:p>
    <w:p w14:paraId="2ACF7534" w14:textId="77777777" w:rsidR="002412C3" w:rsidRDefault="002412C3" w:rsidP="00CE6C40">
      <w:pPr>
        <w:pStyle w:val="m5"/>
        <w:jc w:val="left"/>
      </w:pPr>
    </w:p>
    <w:p w14:paraId="58A9C4A4" w14:textId="77777777" w:rsidR="00697D7A" w:rsidRDefault="00697D7A" w:rsidP="00697D7A">
      <w:pPr>
        <w:pStyle w:val="m5"/>
        <w:jc w:val="right"/>
      </w:pPr>
    </w:p>
    <w:p w14:paraId="5EF0570B" w14:textId="66E36F7A" w:rsidR="00365D84" w:rsidRDefault="00697D7A" w:rsidP="00697D7A">
      <w:pPr>
        <w:pStyle w:val="m5"/>
        <w:jc w:val="right"/>
      </w:pPr>
      <w:r>
        <w:t xml:space="preserve">____________________ </w:t>
      </w:r>
      <w:r w:rsidR="00E66594" w:rsidRPr="00E66594">
        <w:t>А.Н. Подвысоцкий</w:t>
      </w:r>
    </w:p>
    <w:p w14:paraId="03E9A70A" w14:textId="761D591B" w:rsidR="00697D7A" w:rsidRDefault="00697D7A" w:rsidP="00365D84">
      <w:pPr>
        <w:pStyle w:val="m5"/>
        <w:jc w:val="center"/>
      </w:pPr>
      <w:r>
        <w:t xml:space="preserve">                                                                             </w:t>
      </w:r>
    </w:p>
    <w:p w14:paraId="6A56F77B" w14:textId="797589A0" w:rsidR="00043D41" w:rsidRPr="00912BB2" w:rsidRDefault="00365D84" w:rsidP="00697D7A">
      <w:pPr>
        <w:pStyle w:val="m5"/>
        <w:jc w:val="right"/>
      </w:pPr>
      <w:r>
        <w:t xml:space="preserve">                   </w:t>
      </w:r>
      <w:r w:rsidR="00697D7A">
        <w:t>М.П.</w:t>
      </w:r>
    </w:p>
    <w:p w14:paraId="256129BD" w14:textId="77777777" w:rsidR="00043D41" w:rsidRDefault="00043D41">
      <w:pPr>
        <w:pStyle w:val="m5"/>
      </w:pPr>
    </w:p>
    <w:p w14:paraId="1B8AFB66" w14:textId="77777777" w:rsidR="00043D41" w:rsidRPr="00912BB2" w:rsidRDefault="00043D41">
      <w:pPr>
        <w:pStyle w:val="m5"/>
      </w:pPr>
    </w:p>
    <w:p w14:paraId="6F3AE047" w14:textId="22F739FD" w:rsidR="00E7048C" w:rsidRDefault="00E7048C">
      <w:pPr>
        <w:pStyle w:val="m5"/>
        <w:rPr>
          <w:u w:val="single"/>
        </w:rPr>
      </w:pPr>
    </w:p>
    <w:p w14:paraId="1D4CC4A1" w14:textId="24CE44A9" w:rsidR="00043D41" w:rsidRPr="007B4FA9" w:rsidRDefault="00365D84" w:rsidP="000C6AAA">
      <w:pPr>
        <w:shd w:val="clear" w:color="auto" w:fill="FFFFFF"/>
        <w:spacing w:line="276" w:lineRule="auto"/>
        <w:ind w:left="528"/>
        <w:jc w:val="center"/>
        <w:rPr>
          <w:b/>
          <w:bCs/>
          <w:caps/>
        </w:rPr>
      </w:pPr>
      <w:r>
        <w:rPr>
          <w:sz w:val="26"/>
          <w:szCs w:val="26"/>
        </w:rPr>
        <w:t>г. Нефтеюганск, 2023</w:t>
      </w:r>
      <w:r w:rsidR="00E7048C" w:rsidRPr="00E50785">
        <w:rPr>
          <w:sz w:val="26"/>
          <w:szCs w:val="26"/>
        </w:rPr>
        <w:t xml:space="preserve"> г.</w:t>
      </w:r>
      <w:r w:rsidR="00043D41" w:rsidRPr="00912BB2">
        <w:rPr>
          <w:b/>
          <w:caps/>
        </w:rPr>
        <w:br w:type="page"/>
      </w:r>
      <w:r w:rsidR="00043D41" w:rsidRPr="007B4FA9">
        <w:rPr>
          <w:b/>
          <w:bCs/>
          <w:caps/>
        </w:rPr>
        <w:lastRenderedPageBreak/>
        <w:t>Содержание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lastRenderedPageBreak/>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70FE086B"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0763A7">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Политика в области промышленной и пожарной безопасности, охраны труда и окружающей среды при производстве работ (оказании услуг) на  объектах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D06AE12"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0763A7">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(лицензионные участки: Унтыгейский, Западно-Малобалыкский, Сургутский 7, Северо-Айкурусский, Коимсапский, Восточно-Унтыгейский,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t>Контрольно-</w:t>
            </w:r>
            <w:r w:rsidRPr="001301B4">
              <w:rPr>
                <w:szCs w:val="20"/>
              </w:rPr>
              <w:lastRenderedPageBreak/>
              <w:t xml:space="preserve">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lastRenderedPageBreak/>
              <w:t>С</w:t>
            </w:r>
            <w:r w:rsidR="001E39C6" w:rsidRPr="001301B4">
              <w:rPr>
                <w:sz w:val="20"/>
                <w:szCs w:val="20"/>
              </w:rPr>
              <w:t xml:space="preserve">пециально выделенное и   оборудованное техническими средствами место, в том числе </w:t>
            </w:r>
            <w:r w:rsidR="001E39C6" w:rsidRPr="001301B4">
              <w:rPr>
                <w:sz w:val="20"/>
                <w:szCs w:val="20"/>
              </w:rPr>
              <w:lastRenderedPageBreak/>
              <w:t xml:space="preserve">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r w:rsidRPr="005F3D50">
              <w:rPr>
                <w:color w:val="000000" w:themeColor="text1"/>
                <w:szCs w:val="20"/>
              </w:rPr>
              <w:lastRenderedPageBreak/>
              <w:t>Контрольно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подрядная организация</w:t>
            </w:r>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r w:rsidR="00256DB5">
              <w:rPr>
                <w:sz w:val="20"/>
                <w:szCs w:val="20"/>
              </w:rPr>
              <w:t>ЮрскНефть</w:t>
            </w:r>
            <w:r w:rsidRPr="008B3D81">
              <w:rPr>
                <w:sz w:val="20"/>
                <w:szCs w:val="20"/>
              </w:rPr>
              <w:t>», выполнять работы на объекте могут как работники</w:t>
            </w:r>
            <w:r w:rsidR="00256DB5">
              <w:rPr>
                <w:sz w:val="20"/>
                <w:szCs w:val="20"/>
              </w:rPr>
              <w:t xml:space="preserve"> ООО «ЮрскНефть»,</w:t>
            </w:r>
            <w:r w:rsidRPr="008B3D81">
              <w:rPr>
                <w:sz w:val="20"/>
                <w:szCs w:val="20"/>
              </w:rPr>
              <w:t xml:space="preserve"> ООО «КанБайкал»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bl>
    <w:p w14:paraId="3EFF5C21" w14:textId="77777777" w:rsidR="00442394" w:rsidRPr="0078195A" w:rsidRDefault="00442394" w:rsidP="00875EA0">
      <w:pPr>
        <w:rPr>
          <w:highlight w:val="yellow"/>
        </w:rPr>
      </w:pPr>
    </w:p>
    <w:p w14:paraId="657E29E4" w14:textId="7A024929"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0763A7">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 xml:space="preserve">контрольно-пропускного и </w:t>
            </w:r>
            <w:r w:rsidR="00E87516" w:rsidRPr="00E87516">
              <w:rPr>
                <w:noProof/>
              </w:rPr>
              <w:lastRenderedPageBreak/>
              <w:t>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lastRenderedPageBreak/>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lastRenderedPageBreak/>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lastRenderedPageBreak/>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ХХг.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lastRenderedPageBreak/>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lastRenderedPageBreak/>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01. ХХг</w:t>
      </w:r>
      <w:r w:rsidR="00A05AE5" w:rsidRPr="00A05AE5">
        <w:t>. по 31.</w:t>
      </w:r>
      <w:r w:rsidR="00690E98" w:rsidRPr="00A05AE5">
        <w:t>12. ХХг</w:t>
      </w:r>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(Унтыгейский, Западно-Малобалыкский</w:t>
      </w:r>
      <w:r w:rsidR="00EF4658" w:rsidRPr="00444995">
        <w:rPr>
          <w:color w:val="000000" w:themeColor="text1"/>
        </w:rPr>
        <w:t>, Сургутский7, Северо-Айкурусский, Коимсапский, Восточно-Унтыгейский,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lastRenderedPageBreak/>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01.01.ХХг.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lastRenderedPageBreak/>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lastRenderedPageBreak/>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lastRenderedPageBreak/>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lastRenderedPageBreak/>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lastRenderedPageBreak/>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t>1</w:t>
      </w:r>
      <w:r w:rsidR="00E41AEC">
        <w:t>3</w:t>
      </w:r>
      <w:r w:rsidR="00803A56" w:rsidRPr="003C44FA">
        <w:t>.</w:t>
      </w:r>
      <w:r w:rsidR="002663A3">
        <w:t>2</w:t>
      </w:r>
      <w:r w:rsidR="00803A56" w:rsidRPr="003C44FA">
        <w:t xml:space="preserve">.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w:t>
      </w:r>
      <w:r w:rsidR="00803A56" w:rsidRPr="003C44FA">
        <w:lastRenderedPageBreak/>
        <w:t>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охранно–пожарную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направленную на строгое и неукоснительное выполнение требований настоящей Инструкции, сохранности собственности, соблюдения 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lastRenderedPageBreak/>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допустившему утрату</w:t>
      </w:r>
      <w:r w:rsidR="004A13B6" w:rsidRPr="004A13B6">
        <w:rPr>
          <w:bCs/>
          <w:kern w:val="32"/>
        </w:rPr>
        <w:t xml:space="preserve"> (порчу) пропуска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Pr="004A13B6" w:rsidRDefault="004A13B6"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w:t>
      </w:r>
      <w:r w:rsidR="009157AE" w:rsidRPr="00D46C74">
        <w:rPr>
          <w:b/>
        </w:rPr>
        <w:lastRenderedPageBreak/>
        <w:t xml:space="preserve">«КАНБАЙКАЛ»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lastRenderedPageBreak/>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lastRenderedPageBreak/>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 xml:space="preserve">ввоз на объекты Общества любого вида оружия, боеприпасов, специальных средств, взрывчатых веществ, алкогольных напитков, спиртосодержащих жидкостей </w:t>
      </w:r>
      <w:r w:rsidR="006F4E31" w:rsidRPr="00B01C4C">
        <w:lastRenderedPageBreak/>
        <w:t>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0" w:author="Баширова Вера Ириковна" w:date="2021-05-26T16:13:00Z"/>
          <w:sz w:val="18"/>
          <w:szCs w:val="18"/>
        </w:rPr>
      </w:pPr>
      <w:ins w:id="551" w:author="Баширова Вера Ириковна" w:date="2021-05-26T16:13:00Z">
        <w:r>
          <w:rPr>
            <w:sz w:val="18"/>
            <w:szCs w:val="18"/>
          </w:rPr>
          <w:br w:type="page"/>
        </w:r>
      </w:ins>
    </w:p>
    <w:p w14:paraId="760600A4" w14:textId="406791E1" w:rsidR="006C0A76" w:rsidRPr="006C0A76" w:rsidRDefault="00BB0DAE" w:rsidP="00BB0DAE">
      <w:pPr>
        <w:ind w:left="3540" w:firstLine="708"/>
        <w:jc w:val="both"/>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внутриобъектвом режимах ООО «КанБайкал».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6C0A76">
      <w:pPr>
        <w:ind w:left="4248"/>
        <w:jc w:val="both"/>
        <w:rPr>
          <w:sz w:val="18"/>
          <w:szCs w:val="18"/>
        </w:rPr>
      </w:pPr>
      <w:r w:rsidRPr="006C0A76">
        <w:rPr>
          <w:sz w:val="18"/>
          <w:szCs w:val="18"/>
        </w:rPr>
        <w:lastRenderedPageBreak/>
        <w:t xml:space="preserve">Приложение № 2 </w:t>
      </w:r>
    </w:p>
    <w:p w14:paraId="26F33E5F"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4DFA3A78" w14:textId="77777777" w:rsidR="00015F2C" w:rsidRPr="006C0A76" w:rsidRDefault="00015F2C" w:rsidP="006C0A76">
      <w:pPr>
        <w:jc w:val="both"/>
      </w:pPr>
    </w:p>
    <w:p w14:paraId="0A005361" w14:textId="77777777" w:rsidR="006C0A76" w:rsidRPr="006C0A76" w:rsidRDefault="006C0A76" w:rsidP="006C0A76">
      <w:pPr>
        <w:ind w:left="4248"/>
        <w:jc w:val="both"/>
        <w:rPr>
          <w:sz w:val="18"/>
          <w:szCs w:val="18"/>
        </w:rPr>
      </w:pPr>
      <w:r w:rsidRPr="006C0A76">
        <w:rPr>
          <w:sz w:val="18"/>
          <w:szCs w:val="18"/>
        </w:rPr>
        <w:t xml:space="preserve">Приложение № 3 </w:t>
      </w:r>
    </w:p>
    <w:p w14:paraId="498B71F3"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6C0A76">
      <w:pPr>
        <w:ind w:left="4248"/>
        <w:jc w:val="both"/>
        <w:rPr>
          <w:sz w:val="18"/>
          <w:szCs w:val="18"/>
        </w:rPr>
      </w:pPr>
      <w:r w:rsidRPr="006C0A76">
        <w:rPr>
          <w:sz w:val="18"/>
          <w:szCs w:val="18"/>
        </w:rPr>
        <w:t xml:space="preserve">Приложение № 4 </w:t>
      </w:r>
    </w:p>
    <w:p w14:paraId="5E8B8D5A"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Pr="006C0A76" w:rsidRDefault="006C0A76" w:rsidP="006C0A76">
      <w:pPr>
        <w:jc w:val="both"/>
        <w:rPr>
          <w:sz w:val="20"/>
        </w:rPr>
      </w:pPr>
    </w:p>
    <w:p w14:paraId="05883197" w14:textId="77777777" w:rsidR="006C0A76" w:rsidRPr="006C0A76" w:rsidRDefault="006C0A76" w:rsidP="006C0A76">
      <w:pPr>
        <w:jc w:val="both"/>
        <w:rPr>
          <w:sz w:val="20"/>
        </w:rPr>
      </w:pPr>
    </w:p>
    <w:p w14:paraId="54E330B1" w14:textId="77777777" w:rsidR="006C0A76" w:rsidRPr="006C0A76" w:rsidRDefault="006C0A76" w:rsidP="006C0A76">
      <w:pPr>
        <w:jc w:val="right"/>
        <w:rPr>
          <w:sz w:val="20"/>
          <w:szCs w:val="20"/>
        </w:rPr>
      </w:pPr>
    </w:p>
    <w:p w14:paraId="2ACFD10A" w14:textId="77777777" w:rsidR="006C0A76" w:rsidRPr="006C0A76" w:rsidRDefault="006C0A76" w:rsidP="006C0A76">
      <w:pPr>
        <w:ind w:left="4248"/>
        <w:jc w:val="both"/>
        <w:rPr>
          <w:sz w:val="18"/>
          <w:szCs w:val="18"/>
        </w:rPr>
      </w:pPr>
      <w:r w:rsidRPr="006C0A76">
        <w:rPr>
          <w:sz w:val="18"/>
          <w:szCs w:val="18"/>
        </w:rPr>
        <w:t xml:space="preserve">Приложение № 5 </w:t>
      </w:r>
    </w:p>
    <w:p w14:paraId="01934534"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«КанБайкал»</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(субисполнителя);</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6C0A76">
      <w:pPr>
        <w:ind w:left="4248"/>
        <w:jc w:val="both"/>
        <w:rPr>
          <w:sz w:val="18"/>
          <w:szCs w:val="18"/>
        </w:rPr>
      </w:pPr>
      <w:r w:rsidRPr="006C0A76">
        <w:rPr>
          <w:sz w:val="18"/>
          <w:szCs w:val="18"/>
        </w:rPr>
        <w:t xml:space="preserve">Приложение № 6 лист 1 </w:t>
      </w:r>
    </w:p>
    <w:p w14:paraId="3CF5B955"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(субисполнителя):</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эл.почта)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Pr="006C0A76" w:rsidRDefault="006C0A76"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6C0A76">
      <w:pPr>
        <w:ind w:left="4248"/>
        <w:jc w:val="both"/>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r w:rsidRPr="006C0A76">
              <w:rPr>
                <w:sz w:val="20"/>
                <w:szCs w:val="20"/>
              </w:rPr>
              <w:t>Инженерно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субисполнителя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7CA7FF63" w14:textId="77777777" w:rsidR="006C0A76" w:rsidRPr="006C0A76" w:rsidRDefault="006C0A76" w:rsidP="006C0A76">
      <w:pPr>
        <w:ind w:left="4248"/>
        <w:jc w:val="both"/>
        <w:rPr>
          <w:sz w:val="18"/>
          <w:szCs w:val="18"/>
        </w:rPr>
      </w:pPr>
    </w:p>
    <w:p w14:paraId="53FD7FD6" w14:textId="77777777" w:rsidR="006C0A76" w:rsidRPr="006C0A76" w:rsidRDefault="006C0A76" w:rsidP="006C0A76">
      <w:pPr>
        <w:ind w:left="4248"/>
        <w:jc w:val="both"/>
        <w:rPr>
          <w:sz w:val="18"/>
          <w:szCs w:val="18"/>
        </w:rPr>
      </w:pPr>
      <w:r w:rsidRPr="006C0A76">
        <w:rPr>
          <w:sz w:val="18"/>
          <w:szCs w:val="18"/>
        </w:rPr>
        <w:t xml:space="preserve">Приложение № 7 </w:t>
      </w:r>
    </w:p>
    <w:p w14:paraId="3F1E0CC9"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7EDD3EE7"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«КанБайкал»0</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r w:rsidRPr="006C0A76">
              <w:t>м.п.</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м.п.</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м.п.</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м.п.</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Pr="006C0A76" w:rsidRDefault="006C0A76" w:rsidP="006C0A76">
      <w:pPr>
        <w:jc w:val="both"/>
        <w:rPr>
          <w:b/>
          <w:szCs w:val="28"/>
        </w:rPr>
      </w:pPr>
    </w:p>
    <w:p w14:paraId="6B2F54C6" w14:textId="77777777" w:rsidR="006C0A76" w:rsidRPr="006C0A76" w:rsidRDefault="006C0A76" w:rsidP="006C0A76">
      <w:pPr>
        <w:jc w:val="both"/>
        <w:rPr>
          <w:b/>
          <w:szCs w:val="28"/>
        </w:rPr>
      </w:pPr>
    </w:p>
    <w:p w14:paraId="11D42FC3" w14:textId="77777777" w:rsidR="006C0A76" w:rsidRPr="006C0A76" w:rsidRDefault="006C0A76" w:rsidP="006C0A76">
      <w:pPr>
        <w:ind w:left="4248"/>
        <w:jc w:val="both"/>
        <w:rPr>
          <w:sz w:val="18"/>
          <w:szCs w:val="18"/>
        </w:rPr>
      </w:pPr>
      <w:r w:rsidRPr="006C0A76">
        <w:rPr>
          <w:sz w:val="18"/>
          <w:szCs w:val="18"/>
        </w:rPr>
        <w:lastRenderedPageBreak/>
        <w:t xml:space="preserve">Приложение № 8 </w:t>
      </w:r>
    </w:p>
    <w:p w14:paraId="1438FAD3"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3C34CDF9" w14:textId="77777777" w:rsidR="006C0A76" w:rsidRPr="006C0A76" w:rsidRDefault="006C0A76" w:rsidP="006C0A76">
      <w:pPr>
        <w:ind w:left="4248"/>
        <w:jc w:val="both"/>
        <w:rPr>
          <w:sz w:val="18"/>
          <w:szCs w:val="18"/>
        </w:rPr>
      </w:pPr>
    </w:p>
    <w:p w14:paraId="50CE8F5D" w14:textId="77777777" w:rsidR="006C0A76" w:rsidRPr="006C0A76" w:rsidRDefault="006C0A76" w:rsidP="006C0A76">
      <w:pPr>
        <w:ind w:left="4248"/>
        <w:jc w:val="both"/>
        <w:rPr>
          <w:sz w:val="18"/>
          <w:szCs w:val="18"/>
        </w:rPr>
      </w:pPr>
      <w:r w:rsidRPr="006C0A76">
        <w:rPr>
          <w:sz w:val="18"/>
          <w:szCs w:val="18"/>
        </w:rPr>
        <w:t xml:space="preserve">Приложение № 9 </w:t>
      </w:r>
    </w:p>
    <w:p w14:paraId="1F5ECEAF"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6C0A76">
      <w:pPr>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НЕДЕЙСТВИТЕЛЕН !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Pr="006C0A76" w:rsidRDefault="006C0A76"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6C0A76">
      <w:pPr>
        <w:ind w:left="4248"/>
        <w:jc w:val="both"/>
        <w:rPr>
          <w:sz w:val="18"/>
          <w:szCs w:val="18"/>
        </w:rPr>
      </w:pPr>
      <w:r w:rsidRPr="006C0A76">
        <w:rPr>
          <w:sz w:val="18"/>
          <w:szCs w:val="18"/>
        </w:rPr>
        <w:lastRenderedPageBreak/>
        <w:t xml:space="preserve">Приложение № 10 </w:t>
      </w:r>
    </w:p>
    <w:p w14:paraId="26905284"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r w:rsidRPr="006C0A76">
              <w:rPr>
                <w:b/>
                <w:bCs/>
              </w:rPr>
              <w:t>с  объекта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7677935A" w14:textId="77777777" w:rsidR="006C0A76" w:rsidRPr="006C0A76" w:rsidRDefault="006C0A76" w:rsidP="006C0A76">
      <w:pPr>
        <w:jc w:val="right"/>
        <w:rPr>
          <w:sz w:val="20"/>
          <w:szCs w:val="20"/>
        </w:rPr>
      </w:pPr>
    </w:p>
    <w:p w14:paraId="645CD955" w14:textId="03BEF9C3" w:rsidR="006C0A76" w:rsidRPr="006C0A76" w:rsidRDefault="00FE0C96" w:rsidP="006C0A76">
      <w:pPr>
        <w:ind w:left="4248"/>
        <w:jc w:val="both"/>
        <w:rPr>
          <w:sz w:val="18"/>
          <w:szCs w:val="18"/>
        </w:rPr>
      </w:pPr>
      <w:r>
        <w:rPr>
          <w:sz w:val="18"/>
          <w:szCs w:val="18"/>
        </w:rPr>
        <w:t>Приложение № 11</w:t>
      </w:r>
      <w:r w:rsidR="006C0A76" w:rsidRPr="006C0A76">
        <w:rPr>
          <w:sz w:val="18"/>
          <w:szCs w:val="18"/>
        </w:rPr>
        <w:t xml:space="preserve"> </w:t>
      </w:r>
    </w:p>
    <w:p w14:paraId="590A729C"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внутриобъектвом режимах ООО «КанБайкал».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4CE95694" w14:textId="77777777" w:rsidR="006C0A76" w:rsidRPr="006C0A76" w:rsidRDefault="006C0A76" w:rsidP="006C0A76">
      <w:pPr>
        <w:rPr>
          <w:sz w:val="20"/>
          <w:szCs w:val="20"/>
        </w:rPr>
      </w:pPr>
    </w:p>
    <w:p w14:paraId="2EAB4F7F" w14:textId="3A0A16B6" w:rsidR="006C0A76" w:rsidRPr="006C0A76" w:rsidRDefault="00CC7909" w:rsidP="006C0A76">
      <w:pPr>
        <w:ind w:left="4248"/>
        <w:jc w:val="both"/>
        <w:rPr>
          <w:sz w:val="18"/>
          <w:szCs w:val="18"/>
        </w:rPr>
      </w:pPr>
      <w:r>
        <w:rPr>
          <w:sz w:val="18"/>
          <w:szCs w:val="18"/>
        </w:rPr>
        <w:t>Приложение № 12</w:t>
      </w:r>
      <w:r w:rsidR="006C0A76" w:rsidRPr="006C0A76">
        <w:rPr>
          <w:sz w:val="18"/>
          <w:szCs w:val="18"/>
        </w:rPr>
        <w:t xml:space="preserve"> </w:t>
      </w:r>
    </w:p>
    <w:p w14:paraId="7D158BE8"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Pr="006C0A76" w:rsidRDefault="006C0A76"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6C0A76">
      <w:pPr>
        <w:ind w:left="4248"/>
        <w:jc w:val="both"/>
        <w:rPr>
          <w:sz w:val="18"/>
          <w:szCs w:val="18"/>
        </w:rPr>
      </w:pPr>
      <w:r>
        <w:rPr>
          <w:sz w:val="18"/>
          <w:szCs w:val="18"/>
        </w:rPr>
        <w:t>Приложение № 13</w:t>
      </w:r>
      <w:r w:rsidR="006C0A76" w:rsidRPr="006C0A76">
        <w:rPr>
          <w:sz w:val="18"/>
          <w:szCs w:val="18"/>
        </w:rPr>
        <w:t xml:space="preserve"> </w:t>
      </w:r>
    </w:p>
    <w:p w14:paraId="7120F00B"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2" w:name="а5"/>
      <w:r w:rsidRPr="006C0A76">
        <w:rPr>
          <w:b/>
          <w:bCs/>
          <w:szCs w:val="28"/>
        </w:rPr>
        <w:t>АКТ</w:t>
      </w:r>
      <w:bookmarkEnd w:id="552"/>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9DEC" w14:textId="77777777" w:rsidR="00C10B94" w:rsidRDefault="00C10B94">
      <w:r>
        <w:separator/>
      </w:r>
    </w:p>
  </w:endnote>
  <w:endnote w:type="continuationSeparator" w:id="0">
    <w:p w14:paraId="573519F0" w14:textId="77777777" w:rsidR="00C10B94" w:rsidRDefault="00C1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56B5A54B"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507D3B">
      <w:rPr>
        <w:rFonts w:ascii="Arial" w:hAnsi="Arial" w:cs="Arial"/>
        <w:noProof/>
        <w:sz w:val="16"/>
        <w:szCs w:val="16"/>
      </w:rPr>
      <w:t>2</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507D3B">
      <w:rPr>
        <w:rFonts w:ascii="Arial" w:hAnsi="Arial" w:cs="Arial"/>
        <w:noProof/>
        <w:sz w:val="16"/>
        <w:szCs w:val="16"/>
      </w:rPr>
      <w:t>36</w:t>
    </w:r>
    <w:r w:rsidRPr="008D3363">
      <w:rPr>
        <w:rFonts w:ascii="Arial" w:hAnsi="Arial" w:cs="Arial"/>
        <w:sz w:val="16"/>
        <w:szCs w:val="16"/>
      </w:rPr>
      <w:fldChar w:fldCharType="end"/>
    </w:r>
    <w:bookmarkStart w:id="553" w:name="_Toc393813077"/>
    <w:bookmarkEnd w:id="5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67D5" w14:textId="77777777" w:rsidR="00C10B94" w:rsidRDefault="00C10B94">
      <w:r>
        <w:separator/>
      </w:r>
    </w:p>
  </w:footnote>
  <w:footnote w:type="continuationSeparator" w:id="0">
    <w:p w14:paraId="718A0075" w14:textId="77777777" w:rsidR="00C10B94" w:rsidRDefault="00C10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2C47"/>
    <w:rsid w:val="00004BE2"/>
    <w:rsid w:val="0000643E"/>
    <w:rsid w:val="00007398"/>
    <w:rsid w:val="000075FB"/>
    <w:rsid w:val="00011952"/>
    <w:rsid w:val="00013FAA"/>
    <w:rsid w:val="00014967"/>
    <w:rsid w:val="00015F2C"/>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5D24"/>
    <w:rsid w:val="0004662F"/>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3A7"/>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7E46"/>
    <w:rsid w:val="0010048E"/>
    <w:rsid w:val="00100776"/>
    <w:rsid w:val="00101A21"/>
    <w:rsid w:val="00103646"/>
    <w:rsid w:val="00103F8A"/>
    <w:rsid w:val="00104387"/>
    <w:rsid w:val="001047D4"/>
    <w:rsid w:val="00105279"/>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E11"/>
    <w:rsid w:val="001A3FF1"/>
    <w:rsid w:val="001A5113"/>
    <w:rsid w:val="001A7110"/>
    <w:rsid w:val="001B064F"/>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6869"/>
    <w:rsid w:val="00236908"/>
    <w:rsid w:val="00237019"/>
    <w:rsid w:val="002376B2"/>
    <w:rsid w:val="002403F6"/>
    <w:rsid w:val="002412C3"/>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5EC2"/>
    <w:rsid w:val="002A71FC"/>
    <w:rsid w:val="002A7B51"/>
    <w:rsid w:val="002B018F"/>
    <w:rsid w:val="002B0C10"/>
    <w:rsid w:val="002B369F"/>
    <w:rsid w:val="002B7BF9"/>
    <w:rsid w:val="002C10DE"/>
    <w:rsid w:val="002C2737"/>
    <w:rsid w:val="002C37DE"/>
    <w:rsid w:val="002C7AD6"/>
    <w:rsid w:val="002D05C0"/>
    <w:rsid w:val="002D07A9"/>
    <w:rsid w:val="002D1DA0"/>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5D84"/>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3B"/>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1460"/>
    <w:rsid w:val="0054152D"/>
    <w:rsid w:val="005416AA"/>
    <w:rsid w:val="00542619"/>
    <w:rsid w:val="005428C8"/>
    <w:rsid w:val="00542AA5"/>
    <w:rsid w:val="00544B76"/>
    <w:rsid w:val="00544C58"/>
    <w:rsid w:val="0054588D"/>
    <w:rsid w:val="00546432"/>
    <w:rsid w:val="00547C44"/>
    <w:rsid w:val="005501A8"/>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44F"/>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0AC8"/>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97D7A"/>
    <w:rsid w:val="006A0533"/>
    <w:rsid w:val="006A14C8"/>
    <w:rsid w:val="006A32FE"/>
    <w:rsid w:val="006A470D"/>
    <w:rsid w:val="006A52D7"/>
    <w:rsid w:val="006A701F"/>
    <w:rsid w:val="006A77C1"/>
    <w:rsid w:val="006A7AD7"/>
    <w:rsid w:val="006B096A"/>
    <w:rsid w:val="006B0F0E"/>
    <w:rsid w:val="006B167F"/>
    <w:rsid w:val="006B3513"/>
    <w:rsid w:val="006B3A15"/>
    <w:rsid w:val="006B5DBD"/>
    <w:rsid w:val="006B6372"/>
    <w:rsid w:val="006B71B7"/>
    <w:rsid w:val="006C0A76"/>
    <w:rsid w:val="006C25C8"/>
    <w:rsid w:val="006C26C5"/>
    <w:rsid w:val="006C2DB7"/>
    <w:rsid w:val="006D0084"/>
    <w:rsid w:val="006D0164"/>
    <w:rsid w:val="006D07FB"/>
    <w:rsid w:val="006D2148"/>
    <w:rsid w:val="006D31CB"/>
    <w:rsid w:val="006D40FA"/>
    <w:rsid w:val="006D5965"/>
    <w:rsid w:val="006D641E"/>
    <w:rsid w:val="006E021D"/>
    <w:rsid w:val="006E19CA"/>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2FED"/>
    <w:rsid w:val="007E36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19B8"/>
    <w:rsid w:val="00822492"/>
    <w:rsid w:val="00822A37"/>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0E6"/>
    <w:rsid w:val="008A58B9"/>
    <w:rsid w:val="008A6106"/>
    <w:rsid w:val="008A6778"/>
    <w:rsid w:val="008A6DC7"/>
    <w:rsid w:val="008A7324"/>
    <w:rsid w:val="008B0244"/>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1E34"/>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4C4A"/>
    <w:rsid w:val="009B50F3"/>
    <w:rsid w:val="009B5309"/>
    <w:rsid w:val="009B570B"/>
    <w:rsid w:val="009B6982"/>
    <w:rsid w:val="009B6B1F"/>
    <w:rsid w:val="009C0FC0"/>
    <w:rsid w:val="009C156D"/>
    <w:rsid w:val="009C2A73"/>
    <w:rsid w:val="009C3069"/>
    <w:rsid w:val="009C3153"/>
    <w:rsid w:val="009C5333"/>
    <w:rsid w:val="009C6820"/>
    <w:rsid w:val="009C6C34"/>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49AE"/>
    <w:rsid w:val="009F4FA2"/>
    <w:rsid w:val="009F5E59"/>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31F"/>
    <w:rsid w:val="00A62C30"/>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039"/>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726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2424"/>
    <w:rsid w:val="00BC0D98"/>
    <w:rsid w:val="00BC1934"/>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0B94"/>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655D"/>
    <w:rsid w:val="00C76667"/>
    <w:rsid w:val="00C81A9B"/>
    <w:rsid w:val="00C81D5A"/>
    <w:rsid w:val="00C82209"/>
    <w:rsid w:val="00C82589"/>
    <w:rsid w:val="00C82960"/>
    <w:rsid w:val="00C8706B"/>
    <w:rsid w:val="00C87FD8"/>
    <w:rsid w:val="00C9032B"/>
    <w:rsid w:val="00C90F63"/>
    <w:rsid w:val="00C9397A"/>
    <w:rsid w:val="00C93AB2"/>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664"/>
    <w:rsid w:val="00CB175F"/>
    <w:rsid w:val="00CB4596"/>
    <w:rsid w:val="00CB4A13"/>
    <w:rsid w:val="00CB4CEC"/>
    <w:rsid w:val="00CB4D65"/>
    <w:rsid w:val="00CB7717"/>
    <w:rsid w:val="00CC00F3"/>
    <w:rsid w:val="00CC0580"/>
    <w:rsid w:val="00CC1733"/>
    <w:rsid w:val="00CC1E6E"/>
    <w:rsid w:val="00CC2300"/>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6C40"/>
    <w:rsid w:val="00CE7FDE"/>
    <w:rsid w:val="00CF1AC6"/>
    <w:rsid w:val="00CF22CD"/>
    <w:rsid w:val="00CF3D4C"/>
    <w:rsid w:val="00CF4D09"/>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200"/>
    <w:rsid w:val="00D74848"/>
    <w:rsid w:val="00D74DE9"/>
    <w:rsid w:val="00D75A8B"/>
    <w:rsid w:val="00D802BA"/>
    <w:rsid w:val="00D808D6"/>
    <w:rsid w:val="00D8099F"/>
    <w:rsid w:val="00D81082"/>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2B11"/>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2C76"/>
    <w:rsid w:val="00E535B4"/>
    <w:rsid w:val="00E54816"/>
    <w:rsid w:val="00E54DEB"/>
    <w:rsid w:val="00E5698E"/>
    <w:rsid w:val="00E57A10"/>
    <w:rsid w:val="00E60323"/>
    <w:rsid w:val="00E6162F"/>
    <w:rsid w:val="00E61F83"/>
    <w:rsid w:val="00E6486C"/>
    <w:rsid w:val="00E64DB1"/>
    <w:rsid w:val="00E65263"/>
    <w:rsid w:val="00E6649F"/>
    <w:rsid w:val="00E66594"/>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4D"/>
    <w:rsid w:val="00EB42D4"/>
    <w:rsid w:val="00EB466F"/>
    <w:rsid w:val="00EB47E6"/>
    <w:rsid w:val="00EB5519"/>
    <w:rsid w:val="00EB5DB2"/>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0D38"/>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F75"/>
    <w:rsid w:val="00F95E02"/>
    <w:rsid w:val="00F96D75"/>
    <w:rsid w:val="00F96DF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6E800A"/>
  <w14:defaultImageDpi w14:val="0"/>
  <w15:docId w15:val="{6DC2EBA5-B8D8-46DC-A574-87011EFD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506B-8DEA-4410-819B-8917C63A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19</TotalTime>
  <Pages>36</Pages>
  <Words>14146</Words>
  <Characters>80634</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26</cp:revision>
  <cp:lastPrinted>2023-01-25T04:09:00Z</cp:lastPrinted>
  <dcterms:created xsi:type="dcterms:W3CDTF">2021-09-24T03:53:00Z</dcterms:created>
  <dcterms:modified xsi:type="dcterms:W3CDTF">2025-07-30T06:22:00Z</dcterms:modified>
</cp:coreProperties>
</file>